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74C3C" w14:textId="77777777" w:rsidR="00B215E7" w:rsidRDefault="00B215E7" w:rsidP="0061413E">
      <w:pPr>
        <w:spacing w:after="0" w:line="240" w:lineRule="auto"/>
      </w:pPr>
      <w:r>
        <w:t>To accompany job description and person specification when required</w:t>
      </w:r>
    </w:p>
    <w:p w14:paraId="3AA57F9E" w14:textId="77777777" w:rsidR="00025345" w:rsidRDefault="00025345" w:rsidP="0061413E">
      <w:pPr>
        <w:spacing w:after="0" w:line="240" w:lineRule="auto"/>
        <w:rPr>
          <w:b/>
          <w:bCs/>
        </w:rPr>
      </w:pPr>
    </w:p>
    <w:p w14:paraId="1527C68D" w14:textId="229427DD" w:rsidR="00B215E7" w:rsidRDefault="00B215E7" w:rsidP="0061413E">
      <w:pPr>
        <w:spacing w:after="0" w:line="240" w:lineRule="auto"/>
      </w:pPr>
      <w:r w:rsidRPr="00C64819">
        <w:rPr>
          <w:b/>
          <w:bCs/>
        </w:rPr>
        <w:t>Job title:</w:t>
      </w:r>
      <w:r w:rsidR="00A1206C">
        <w:tab/>
      </w:r>
      <w:r w:rsidR="00A1206C">
        <w:tab/>
      </w:r>
      <w:r w:rsidR="00A1206C">
        <w:tab/>
      </w:r>
      <w:r w:rsidR="000F6CCA">
        <w:t xml:space="preserve">Specialist Teacher </w:t>
      </w:r>
      <w:r w:rsidR="00C64819">
        <w:t>–</w:t>
      </w:r>
      <w:r w:rsidR="000F6CCA">
        <w:t xml:space="preserve"> </w:t>
      </w:r>
      <w:r w:rsidR="00C64819">
        <w:t xml:space="preserve">Ukrainian Education </w:t>
      </w:r>
    </w:p>
    <w:p w14:paraId="31F8DDAC" w14:textId="696565D4" w:rsidR="00B215E7" w:rsidRDefault="00B215E7" w:rsidP="0061413E">
      <w:pPr>
        <w:spacing w:after="0" w:line="240" w:lineRule="auto"/>
      </w:pPr>
      <w:r w:rsidRPr="00C64819">
        <w:rPr>
          <w:b/>
          <w:bCs/>
        </w:rPr>
        <w:t>Directorate/Service/Team</w:t>
      </w:r>
      <w:r>
        <w:t>:</w:t>
      </w:r>
      <w:r w:rsidR="00A1206C">
        <w:tab/>
      </w:r>
      <w:r w:rsidR="00382FAF">
        <w:t xml:space="preserve">Children’s Services – Education </w:t>
      </w:r>
    </w:p>
    <w:p w14:paraId="335CF025" w14:textId="77777777" w:rsidR="00B215E7" w:rsidRDefault="00B215E7" w:rsidP="0061413E">
      <w:pPr>
        <w:spacing w:after="0" w:line="240" w:lineRule="auto"/>
      </w:pPr>
    </w:p>
    <w:p w14:paraId="0F757B0F" w14:textId="57FCC8D5" w:rsidR="00B215E7" w:rsidRPr="00B657A0" w:rsidRDefault="00B215E7" w:rsidP="0061413E">
      <w:pPr>
        <w:spacing w:after="0" w:line="240" w:lineRule="auto"/>
        <w:rPr>
          <w:b/>
          <w:sz w:val="28"/>
        </w:rPr>
      </w:pPr>
      <w:r w:rsidRPr="00B657A0">
        <w:rPr>
          <w:b/>
          <w:sz w:val="28"/>
        </w:rPr>
        <w:t xml:space="preserve">Organisation </w:t>
      </w:r>
      <w:r w:rsidR="00D20B88">
        <w:rPr>
          <w:b/>
          <w:sz w:val="28"/>
        </w:rPr>
        <w:t>s</w:t>
      </w:r>
      <w:r w:rsidRPr="00B657A0">
        <w:rPr>
          <w:b/>
          <w:sz w:val="28"/>
        </w:rPr>
        <w:t>tructure</w:t>
      </w:r>
    </w:p>
    <w:p w14:paraId="28FEAA18" w14:textId="4ADAA592" w:rsidR="00B215E7" w:rsidRDefault="00B215E7" w:rsidP="0061413E">
      <w:pPr>
        <w:spacing w:after="0" w:line="240" w:lineRule="auto"/>
      </w:pPr>
      <w:r>
        <w:t>Reporting to:</w:t>
      </w:r>
      <w:r w:rsidR="00A1206C">
        <w:tab/>
      </w:r>
      <w:r w:rsidR="00A1206C">
        <w:tab/>
      </w:r>
      <w:r w:rsidR="00382FAF">
        <w:t>Principal Lead Best Education for All</w:t>
      </w:r>
    </w:p>
    <w:p w14:paraId="7EE4EAFD" w14:textId="77777777" w:rsidR="00A1206C" w:rsidRDefault="00B215E7" w:rsidP="00A1206C">
      <w:pPr>
        <w:spacing w:after="0" w:line="240" w:lineRule="auto"/>
        <w:ind w:left="2160" w:hanging="2160"/>
      </w:pPr>
      <w:r>
        <w:t>Responsibility for:</w:t>
      </w:r>
      <w:r w:rsidR="00A1206C">
        <w:tab/>
      </w:r>
    </w:p>
    <w:p w14:paraId="1BB02A9F" w14:textId="77777777" w:rsidR="00A1206C" w:rsidRPr="00A1206C" w:rsidRDefault="00A1206C" w:rsidP="00A1206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1206C">
        <w:rPr>
          <w:rFonts w:cstheme="minorHAnsi"/>
        </w:rPr>
        <w:t>Management of a small team of support workers who will work alongside on this project.</w:t>
      </w:r>
    </w:p>
    <w:p w14:paraId="3A97F983" w14:textId="77777777" w:rsidR="00A1206C" w:rsidRDefault="009A0962" w:rsidP="00A1206C">
      <w:pPr>
        <w:pStyle w:val="ListParagraph"/>
        <w:numPr>
          <w:ilvl w:val="0"/>
          <w:numId w:val="6"/>
        </w:numPr>
        <w:spacing w:after="0" w:line="240" w:lineRule="auto"/>
      </w:pPr>
      <w:r>
        <w:t>The</w:t>
      </w:r>
      <w:r w:rsidR="00AA495D">
        <w:t xml:space="preserve"> </w:t>
      </w:r>
      <w:r w:rsidR="0085188B">
        <w:t>management</w:t>
      </w:r>
      <w:r w:rsidR="00471B04">
        <w:t xml:space="preserve">, delivery </w:t>
      </w:r>
      <w:r w:rsidR="007949CD">
        <w:t xml:space="preserve">and monitoring </w:t>
      </w:r>
      <w:r w:rsidR="00A07BAF">
        <w:t>of</w:t>
      </w:r>
      <w:r w:rsidR="004F0100">
        <w:t xml:space="preserve"> the </w:t>
      </w:r>
      <w:r w:rsidR="00AA495D">
        <w:t xml:space="preserve">Ukraine and Childcare </w:t>
      </w:r>
      <w:r w:rsidR="7419B2FE">
        <w:t>Grant within</w:t>
      </w:r>
      <w:r w:rsidR="004F0100">
        <w:t xml:space="preserve"> the </w:t>
      </w:r>
      <w:r w:rsidR="005875C6">
        <w:t>specialist teacher team.</w:t>
      </w:r>
    </w:p>
    <w:p w14:paraId="44DF20A4" w14:textId="77777777" w:rsidR="00A07BAF" w:rsidRDefault="00A07BAF" w:rsidP="0061413E">
      <w:pPr>
        <w:spacing w:after="0" w:line="240" w:lineRule="auto"/>
      </w:pPr>
    </w:p>
    <w:p w14:paraId="66BD9E33" w14:textId="5054959F" w:rsidR="007A7CDE" w:rsidRPr="006131E5" w:rsidRDefault="006131E5" w:rsidP="0061413E">
      <w:pPr>
        <w:spacing w:after="0" w:line="240" w:lineRule="auto"/>
        <w:rPr>
          <w:b/>
          <w:bCs/>
          <w:sz w:val="28"/>
          <w:szCs w:val="28"/>
        </w:rPr>
      </w:pPr>
      <w:r w:rsidRPr="006131E5">
        <w:rPr>
          <w:b/>
          <w:bCs/>
          <w:sz w:val="28"/>
          <w:szCs w:val="28"/>
        </w:rPr>
        <w:t>Purpose and Impact</w:t>
      </w:r>
    </w:p>
    <w:p w14:paraId="1256B19D" w14:textId="595B9DC2" w:rsidR="00EB6EC4" w:rsidRDefault="00F821DB" w:rsidP="00B646A2">
      <w:pPr>
        <w:spacing w:after="0" w:line="240" w:lineRule="auto"/>
      </w:pPr>
      <w:r>
        <w:t xml:space="preserve">The role is responsible for </w:t>
      </w:r>
      <w:r w:rsidR="007E2AFE">
        <w:t xml:space="preserve">delivering the </w:t>
      </w:r>
      <w:r w:rsidR="00A246AD">
        <w:t>Ukraine and Childcare Grant as part of the Education Strategy</w:t>
      </w:r>
      <w:r w:rsidR="00B646A2">
        <w:t xml:space="preserve"> </w:t>
      </w:r>
      <w:r w:rsidR="009E162B">
        <w:t>for children and young people in Dorset to receive the best education</w:t>
      </w:r>
      <w:r w:rsidR="00305D56">
        <w:t xml:space="preserve">. </w:t>
      </w:r>
    </w:p>
    <w:p w14:paraId="63BF4BE8" w14:textId="77777777" w:rsidR="006E2B6E" w:rsidRDefault="006E2B6E" w:rsidP="00B646A2">
      <w:pPr>
        <w:spacing w:after="0" w:line="240" w:lineRule="auto"/>
      </w:pPr>
    </w:p>
    <w:p w14:paraId="6C7BCDAE" w14:textId="1B248998" w:rsidR="00B646A2" w:rsidRDefault="00B646A2" w:rsidP="00B646A2">
      <w:pPr>
        <w:spacing w:after="0" w:line="240" w:lineRule="auto"/>
      </w:pPr>
      <w:r>
        <w:t xml:space="preserve">Working with central and locality teams the role provides key strategic direction for </w:t>
      </w:r>
      <w:r w:rsidR="002A7ED8">
        <w:t xml:space="preserve">schools </w:t>
      </w:r>
      <w:r w:rsidR="00FD5510">
        <w:t xml:space="preserve">to meet the needs of children who are refugees and use English as an additional language. </w:t>
      </w:r>
    </w:p>
    <w:p w14:paraId="26F11F09" w14:textId="77777777" w:rsidR="00A1206C" w:rsidRDefault="00A1206C" w:rsidP="003634D0">
      <w:pPr>
        <w:spacing w:after="0" w:line="240" w:lineRule="auto"/>
        <w:rPr>
          <w:b/>
          <w:sz w:val="28"/>
        </w:rPr>
      </w:pPr>
    </w:p>
    <w:p w14:paraId="79C23126" w14:textId="32C87C48" w:rsidR="00DC3C8E" w:rsidRDefault="0061413E" w:rsidP="003634D0">
      <w:pPr>
        <w:spacing w:after="0" w:line="240" w:lineRule="auto"/>
        <w:rPr>
          <w:b/>
          <w:sz w:val="28"/>
        </w:rPr>
      </w:pPr>
      <w:r w:rsidRPr="0061413E">
        <w:rPr>
          <w:b/>
          <w:sz w:val="28"/>
        </w:rPr>
        <w:t>Other information</w:t>
      </w:r>
    </w:p>
    <w:p w14:paraId="74839DAF" w14:textId="23747F49" w:rsidR="005E1578" w:rsidRPr="00DC3C8E" w:rsidRDefault="00DC3C8E" w:rsidP="003634D0">
      <w:pPr>
        <w:spacing w:after="0" w:line="240" w:lineRule="auto"/>
        <w:rPr>
          <w:color w:val="FF0000"/>
        </w:rPr>
      </w:pPr>
      <w:r w:rsidRPr="00DC3C8E">
        <w:t>This role will take responsibility for ensuring:</w:t>
      </w:r>
    </w:p>
    <w:p w14:paraId="54D62F71" w14:textId="282BD44D" w:rsidR="00DC3C8E" w:rsidRPr="00E2313B" w:rsidRDefault="00F545CC" w:rsidP="00DC3C8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2313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Schools confidently</w:t>
      </w:r>
      <w:r w:rsidR="00DC3C8E" w:rsidRPr="00E2313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use EAL assessment tools to track the progress of refugees, set targets and plan intervention.</w:t>
      </w:r>
      <w:r w:rsidR="00DC3C8E" w:rsidRPr="00E2313B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8104C26" w14:textId="77777777" w:rsidR="00DC3C8E" w:rsidRPr="00E2313B" w:rsidRDefault="00DC3C8E" w:rsidP="00DC3C8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2313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Schools have increased knowledge and resources to support mental health and trauma needs.</w:t>
      </w:r>
      <w:r w:rsidRPr="00E2313B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0F13EF0" w14:textId="46EE8926" w:rsidR="00DC3C8E" w:rsidRPr="00E2313B" w:rsidRDefault="00DC3C8E" w:rsidP="00DC3C8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2313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Children and young people will report a sense of belonging to their school.</w:t>
      </w:r>
      <w:r w:rsidRPr="00E2313B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EFBF2B4" w14:textId="6499A780" w:rsidR="00471B04" w:rsidRPr="00E2313B" w:rsidRDefault="00E83261" w:rsidP="00DC3C8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2313B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Devise a budget plan for spend of the Grant, in line with </w:t>
      </w:r>
      <w:r w:rsidR="000E0CA6" w:rsidRPr="00E2313B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the grant application and </w:t>
      </w:r>
      <w:r w:rsidR="00DB25E4" w:rsidRPr="00E2313B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requirements. </w:t>
      </w:r>
    </w:p>
    <w:p w14:paraId="770367DB" w14:textId="312FDE6A" w:rsidR="003A2F2A" w:rsidRPr="00E2313B" w:rsidRDefault="00124B80" w:rsidP="00DC3C8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2313B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Measure the impact of the project </w:t>
      </w:r>
      <w:r w:rsidR="00B572AD" w:rsidRPr="00E2313B">
        <w:rPr>
          <w:rStyle w:val="eop"/>
          <w:rFonts w:asciiTheme="minorHAnsi" w:hAnsiTheme="minorHAnsi" w:cstheme="minorHAnsi"/>
          <w:color w:val="000000"/>
          <w:sz w:val="22"/>
          <w:szCs w:val="22"/>
        </w:rPr>
        <w:t>at regular agreed intervals.</w:t>
      </w:r>
      <w:r w:rsidR="00064B36" w:rsidRPr="00E2313B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06FF813" w14:textId="0683B21E" w:rsidR="00956F27" w:rsidRPr="00E2313B" w:rsidRDefault="00956F27" w:rsidP="00956F2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E2313B">
        <w:rPr>
          <w:rFonts w:cstheme="minorHAnsi"/>
        </w:rPr>
        <w:t xml:space="preserve">Recruitment </w:t>
      </w:r>
      <w:r w:rsidR="00432671">
        <w:rPr>
          <w:rFonts w:cstheme="minorHAnsi"/>
        </w:rPr>
        <w:t xml:space="preserve">of </w:t>
      </w:r>
      <w:r w:rsidRPr="00E2313B">
        <w:rPr>
          <w:rFonts w:cstheme="minorHAnsi"/>
        </w:rPr>
        <w:t>2 School Community Link Workers</w:t>
      </w:r>
      <w:r w:rsidR="00C66AE1">
        <w:rPr>
          <w:rFonts w:cstheme="minorHAnsi"/>
        </w:rPr>
        <w:t>.</w:t>
      </w:r>
    </w:p>
    <w:p w14:paraId="428CDD79" w14:textId="255ADFA5" w:rsidR="00956F27" w:rsidRPr="00E2313B" w:rsidRDefault="00956F27" w:rsidP="00956F2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E2313B">
        <w:rPr>
          <w:rFonts w:cstheme="minorHAnsi"/>
        </w:rPr>
        <w:t>Line manage</w:t>
      </w:r>
      <w:r w:rsidR="005A4ED2">
        <w:rPr>
          <w:rFonts w:cstheme="minorHAnsi"/>
        </w:rPr>
        <w:t>ment</w:t>
      </w:r>
      <w:r w:rsidRPr="00E2313B">
        <w:rPr>
          <w:rFonts w:cstheme="minorHAnsi"/>
        </w:rPr>
        <w:t>, as part of the matrix management system the</w:t>
      </w:r>
      <w:r w:rsidR="00B616FB" w:rsidRPr="00E2313B">
        <w:rPr>
          <w:rFonts w:cstheme="minorHAnsi"/>
        </w:rPr>
        <w:t xml:space="preserve"> School Community Link Workers. </w:t>
      </w:r>
    </w:p>
    <w:p w14:paraId="1DD12CFE" w14:textId="69EB0988" w:rsidR="006D5E48" w:rsidRPr="00E2313B" w:rsidRDefault="00F67C4A" w:rsidP="00956F27">
      <w:pPr>
        <w:pStyle w:val="ListParagraph"/>
        <w:numPr>
          <w:ilvl w:val="0"/>
          <w:numId w:val="4"/>
        </w:numPr>
        <w:spacing w:after="0" w:line="240" w:lineRule="auto"/>
        <w:rPr>
          <w:rStyle w:val="eop"/>
          <w:rFonts w:cstheme="minorHAnsi"/>
        </w:rPr>
      </w:pPr>
      <w:r w:rsidRPr="00E2313B">
        <w:rPr>
          <w:rStyle w:val="normaltextrun"/>
          <w:rFonts w:cstheme="minorHAnsi"/>
          <w:color w:val="000000"/>
          <w:shd w:val="clear" w:color="auto" w:fill="FFFFFF"/>
        </w:rPr>
        <w:t>Create a t</w:t>
      </w:r>
      <w:r w:rsidR="006D5E48" w:rsidRPr="00E2313B">
        <w:rPr>
          <w:rStyle w:val="normaltextrun"/>
          <w:rFonts w:cstheme="minorHAnsi"/>
          <w:color w:val="000000"/>
          <w:shd w:val="clear" w:color="auto" w:fill="FFFFFF"/>
        </w:rPr>
        <w:t xml:space="preserve">raining and webinars offer for schools, focus on; best practice for EAL support; using the EAL Assessment Framework; and guidance to assess, plan, do and </w:t>
      </w:r>
      <w:r w:rsidR="00AA74DF" w:rsidRPr="00E2313B">
        <w:rPr>
          <w:rStyle w:val="normaltextrun"/>
          <w:rFonts w:cstheme="minorHAnsi"/>
          <w:color w:val="000000"/>
          <w:shd w:val="clear" w:color="auto" w:fill="FFFFFF"/>
        </w:rPr>
        <w:t>review.</w:t>
      </w:r>
      <w:r w:rsidR="006D5E48" w:rsidRPr="00E2313B">
        <w:rPr>
          <w:rStyle w:val="eop"/>
          <w:rFonts w:cstheme="minorHAnsi"/>
          <w:color w:val="000000"/>
          <w:shd w:val="clear" w:color="auto" w:fill="FFFFFF"/>
        </w:rPr>
        <w:t> </w:t>
      </w:r>
    </w:p>
    <w:p w14:paraId="6D72F714" w14:textId="3C70B807" w:rsidR="00F67C4A" w:rsidRPr="00E2313B" w:rsidRDefault="006C532D" w:rsidP="00F545CC">
      <w:pPr>
        <w:pStyle w:val="ListParagraph"/>
        <w:numPr>
          <w:ilvl w:val="0"/>
          <w:numId w:val="4"/>
        </w:numPr>
        <w:spacing w:after="0" w:line="240" w:lineRule="auto"/>
        <w:rPr>
          <w:rStyle w:val="normaltextrun"/>
          <w:rFonts w:cstheme="minorHAnsi"/>
        </w:rPr>
      </w:pPr>
      <w:r w:rsidRPr="00E2313B">
        <w:rPr>
          <w:rStyle w:val="eop"/>
          <w:rFonts w:cstheme="minorHAnsi"/>
        </w:rPr>
        <w:t xml:space="preserve">Plan appropriate training for ELSAs </w:t>
      </w:r>
      <w:r w:rsidRPr="00E2313B">
        <w:rPr>
          <w:rStyle w:val="normaltextrun"/>
          <w:rFonts w:cstheme="minorHAnsi"/>
          <w:color w:val="000000"/>
          <w:shd w:val="clear" w:color="auto" w:fill="FFFFFF"/>
        </w:rPr>
        <w:t xml:space="preserve">using </w:t>
      </w:r>
      <w:r w:rsidR="00CE75C0" w:rsidRPr="00E2313B">
        <w:rPr>
          <w:rStyle w:val="normaltextrun"/>
          <w:rFonts w:cstheme="minorHAnsi"/>
          <w:color w:val="000000"/>
          <w:shd w:val="clear" w:color="auto" w:fill="FFFFFF"/>
        </w:rPr>
        <w:t xml:space="preserve">relevant </w:t>
      </w:r>
      <w:r w:rsidR="006D25FC" w:rsidRPr="00E2313B">
        <w:rPr>
          <w:rStyle w:val="normaltextrun"/>
          <w:rFonts w:cstheme="minorHAnsi"/>
          <w:color w:val="000000"/>
          <w:shd w:val="clear" w:color="auto" w:fill="FFFFFF"/>
        </w:rPr>
        <w:t>narrative approaches</w:t>
      </w:r>
      <w:r w:rsidR="00CE75C0" w:rsidRPr="00E2313B">
        <w:rPr>
          <w:rStyle w:val="normaltextrun"/>
          <w:rFonts w:cstheme="minorHAnsi"/>
          <w:color w:val="000000"/>
          <w:shd w:val="clear" w:color="auto" w:fill="FFFFFF"/>
        </w:rPr>
        <w:t xml:space="preserve">. </w:t>
      </w:r>
    </w:p>
    <w:p w14:paraId="657BEDBA" w14:textId="5455BE0C" w:rsidR="00986979" w:rsidRPr="00E2313B" w:rsidRDefault="00247475" w:rsidP="006D25FC">
      <w:pPr>
        <w:pStyle w:val="ListParagraph"/>
        <w:numPr>
          <w:ilvl w:val="0"/>
          <w:numId w:val="4"/>
        </w:numPr>
        <w:spacing w:after="0" w:line="240" w:lineRule="auto"/>
        <w:rPr>
          <w:rStyle w:val="eop"/>
          <w:rFonts w:cstheme="minorHAnsi"/>
        </w:rPr>
      </w:pPr>
      <w:r w:rsidRPr="00E2313B">
        <w:rPr>
          <w:rStyle w:val="normaltextrun"/>
          <w:rFonts w:cstheme="minorHAnsi"/>
          <w:color w:val="000000"/>
          <w:shd w:val="clear" w:color="auto" w:fill="FFFFFF"/>
        </w:rPr>
        <w:t xml:space="preserve">Supervision for ELSAs of those specifically working with EAL children and young people. </w:t>
      </w:r>
    </w:p>
    <w:p w14:paraId="37CE9402" w14:textId="276A8571" w:rsidR="00F93CDF" w:rsidRPr="00E2313B" w:rsidRDefault="00D90D4A" w:rsidP="006D25FC">
      <w:pPr>
        <w:pStyle w:val="ListParagraph"/>
        <w:numPr>
          <w:ilvl w:val="0"/>
          <w:numId w:val="4"/>
        </w:numPr>
        <w:spacing w:after="0" w:line="240" w:lineRule="auto"/>
        <w:rPr>
          <w:rStyle w:val="eop"/>
          <w:rFonts w:cstheme="minorHAnsi"/>
        </w:rPr>
      </w:pPr>
      <w:r w:rsidRPr="00E2313B">
        <w:rPr>
          <w:rStyle w:val="normaltextrun"/>
          <w:rFonts w:cstheme="minorHAnsi"/>
          <w:color w:val="000000"/>
          <w:shd w:val="clear" w:color="auto" w:fill="FFFFFF"/>
        </w:rPr>
        <w:t xml:space="preserve">Take responsibility for ensuring your CPD is up to date and relevant to the position. For example, </w:t>
      </w:r>
      <w:r w:rsidR="00F93CDF" w:rsidRPr="00E2313B">
        <w:rPr>
          <w:rStyle w:val="normaltextrun"/>
          <w:rFonts w:cstheme="minorHAnsi"/>
          <w:color w:val="000000"/>
          <w:shd w:val="clear" w:color="auto" w:fill="FFFFFF"/>
        </w:rPr>
        <w:t xml:space="preserve">Webinar - trauma and belonging needs of our refugee and displaced </w:t>
      </w:r>
      <w:r w:rsidR="000200B5" w:rsidRPr="00E2313B">
        <w:rPr>
          <w:rStyle w:val="normaltextrun"/>
          <w:rFonts w:cstheme="minorHAnsi"/>
          <w:color w:val="000000"/>
          <w:shd w:val="clear" w:color="auto" w:fill="FFFFFF"/>
        </w:rPr>
        <w:t>children.</w:t>
      </w:r>
      <w:r w:rsidR="00F93CDF" w:rsidRPr="00E2313B">
        <w:rPr>
          <w:rStyle w:val="eop"/>
          <w:rFonts w:cstheme="minorHAnsi"/>
          <w:color w:val="000000"/>
          <w:shd w:val="clear" w:color="auto" w:fill="FFFFFF"/>
        </w:rPr>
        <w:t> </w:t>
      </w:r>
    </w:p>
    <w:p w14:paraId="4887909E" w14:textId="77777777" w:rsidR="00F93CDF" w:rsidRPr="00E2313B" w:rsidRDefault="00F93CDF" w:rsidP="00F93C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E2313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Support translation in schools and for families, helping to link to the wider community, supporting ELSA in school. Ideally, they would be both Ukrainian and Russian speakers. </w:t>
      </w:r>
      <w:r w:rsidRPr="00E2313B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8D2B72A" w14:textId="4EF179AD" w:rsidR="001428F2" w:rsidRPr="00E2313B" w:rsidRDefault="00F3611B" w:rsidP="001428F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2313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Manage</w:t>
      </w:r>
      <w:r w:rsidR="001428F2" w:rsidRPr="00E2313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school sign</w:t>
      </w:r>
      <w:r w:rsidRPr="00E2313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ing</w:t>
      </w:r>
      <w:r w:rsidR="001428F2" w:rsidRPr="00E2313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up to Young Interpreters Scheme </w:t>
      </w:r>
      <w:hyperlink r:id="rId10" w:anchor="step-2" w:tgtFrame="_blank" w:history="1">
        <w:r w:rsidR="001428F2" w:rsidRPr="00E2313B">
          <w:rPr>
            <w:rStyle w:val="normaltextrun"/>
            <w:rFonts w:asciiTheme="minorHAnsi" w:hAnsiTheme="minorHAnsi" w:cstheme="minorHAnsi"/>
            <w:color w:val="4472C4"/>
            <w:sz w:val="22"/>
            <w:szCs w:val="22"/>
            <w:u w:val="single"/>
          </w:rPr>
          <w:t>link to young-interpreters-guide</w:t>
        </w:r>
      </w:hyperlink>
      <w:r w:rsidR="001428F2" w:rsidRPr="00E2313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 </w:t>
      </w:r>
      <w:r w:rsidR="001428F2" w:rsidRPr="00E2313B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6C97FF3" w14:textId="6A72A626" w:rsidR="001428F2" w:rsidRPr="00E2313B" w:rsidRDefault="00F3611B" w:rsidP="001428F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E2313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Direct the organisation of </w:t>
      </w:r>
      <w:r w:rsidR="001428F2" w:rsidRPr="00E2313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peer support to EAL pupils, their families and schools. </w:t>
      </w:r>
      <w:r w:rsidR="001428F2" w:rsidRPr="00E2313B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8DFD362" w14:textId="504CCBBF" w:rsidR="00F93CDF" w:rsidRPr="00E2313B" w:rsidRDefault="00AF7653" w:rsidP="006D25FC">
      <w:pPr>
        <w:pStyle w:val="ListParagraph"/>
        <w:numPr>
          <w:ilvl w:val="0"/>
          <w:numId w:val="4"/>
        </w:numPr>
        <w:spacing w:after="0" w:line="240" w:lineRule="auto"/>
        <w:rPr>
          <w:rStyle w:val="eop"/>
          <w:rFonts w:cstheme="minorHAnsi"/>
        </w:rPr>
      </w:pPr>
      <w:r w:rsidRPr="00E2313B">
        <w:rPr>
          <w:rStyle w:val="normaltextrun"/>
          <w:rFonts w:cstheme="minorHAnsi"/>
          <w:color w:val="000000"/>
          <w:shd w:val="clear" w:color="auto" w:fill="FFFFFF"/>
        </w:rPr>
        <w:t xml:space="preserve">Oversee building a </w:t>
      </w:r>
      <w:r w:rsidR="00F94FAA" w:rsidRPr="00E2313B">
        <w:rPr>
          <w:rStyle w:val="normaltextrun"/>
          <w:rFonts w:cstheme="minorHAnsi"/>
          <w:color w:val="000000"/>
          <w:shd w:val="clear" w:color="auto" w:fill="FFFFFF"/>
        </w:rPr>
        <w:t>book</w:t>
      </w:r>
      <w:r w:rsidR="001428F2" w:rsidRPr="00E2313B">
        <w:rPr>
          <w:rStyle w:val="normaltextrun"/>
          <w:rFonts w:cstheme="minorHAnsi"/>
          <w:color w:val="000000"/>
          <w:shd w:val="clear" w:color="auto" w:fill="FFFFFF"/>
        </w:rPr>
        <w:t xml:space="preserve"> and resource</w:t>
      </w:r>
      <w:r w:rsidR="00F94FAA" w:rsidRPr="00E2313B">
        <w:rPr>
          <w:rStyle w:val="normaltextrun"/>
          <w:rFonts w:cstheme="minorHAnsi"/>
          <w:color w:val="000000"/>
          <w:shd w:val="clear" w:color="auto" w:fill="FFFFFF"/>
        </w:rPr>
        <w:t xml:space="preserve"> library </w:t>
      </w:r>
      <w:r w:rsidR="00025345">
        <w:rPr>
          <w:rStyle w:val="normaltextrun"/>
          <w:rFonts w:cstheme="minorHAnsi"/>
          <w:color w:val="000000"/>
          <w:shd w:val="clear" w:color="auto" w:fill="FFFFFF"/>
        </w:rPr>
        <w:t xml:space="preserve">for schools. </w:t>
      </w:r>
      <w:r w:rsidR="001428F2" w:rsidRPr="00E2313B">
        <w:rPr>
          <w:rStyle w:val="eop"/>
          <w:rFonts w:cstheme="minorHAnsi"/>
          <w:color w:val="000000"/>
          <w:shd w:val="clear" w:color="auto" w:fill="FFFFFF"/>
        </w:rPr>
        <w:t> </w:t>
      </w:r>
    </w:p>
    <w:p w14:paraId="69A21164" w14:textId="7E15530B" w:rsidR="0061413E" w:rsidRPr="00025345" w:rsidRDefault="004678D1" w:rsidP="0061413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E2313B">
        <w:rPr>
          <w:rStyle w:val="eop"/>
          <w:rFonts w:cstheme="minorHAnsi"/>
          <w:color w:val="000000"/>
          <w:shd w:val="clear" w:color="auto" w:fill="FFFFFF"/>
        </w:rPr>
        <w:t>Realise strategies to s</w:t>
      </w:r>
      <w:r w:rsidR="0080213B" w:rsidRPr="00E2313B">
        <w:rPr>
          <w:rStyle w:val="eop"/>
          <w:rFonts w:cstheme="minorHAnsi"/>
          <w:color w:val="000000"/>
          <w:shd w:val="clear" w:color="auto" w:fill="FFFFFF"/>
        </w:rPr>
        <w:t xml:space="preserve">upport the emotional well-being </w:t>
      </w:r>
      <w:r w:rsidRPr="00E2313B">
        <w:rPr>
          <w:rStyle w:val="eop"/>
          <w:rFonts w:cstheme="minorHAnsi"/>
          <w:color w:val="000000"/>
          <w:shd w:val="clear" w:color="auto" w:fill="FFFFFF"/>
        </w:rPr>
        <w:t xml:space="preserve">of refugee children in </w:t>
      </w:r>
      <w:r w:rsidR="00247475" w:rsidRPr="00E2313B">
        <w:rPr>
          <w:rStyle w:val="eop"/>
          <w:rFonts w:cstheme="minorHAnsi"/>
          <w:color w:val="000000"/>
          <w:shd w:val="clear" w:color="auto" w:fill="FFFFFF"/>
        </w:rPr>
        <w:t>schools.</w:t>
      </w:r>
    </w:p>
    <w:p w14:paraId="5D3B8D4C" w14:textId="77777777" w:rsidR="00025345" w:rsidRPr="00A1206C" w:rsidRDefault="00025345" w:rsidP="0061413E">
      <w:pPr>
        <w:spacing w:after="0" w:line="240" w:lineRule="auto"/>
        <w:rPr>
          <w:rFonts w:cstheme="minorHAnsi"/>
        </w:rPr>
      </w:pPr>
    </w:p>
    <w:p w14:paraId="1A32EB19" w14:textId="77777777" w:rsidR="00A1206C" w:rsidRPr="00A1206C" w:rsidRDefault="00A1206C" w:rsidP="00A1206C">
      <w:pPr>
        <w:spacing w:after="0" w:line="240" w:lineRule="auto"/>
        <w:rPr>
          <w:ins w:id="0" w:author="Emily Garnham" w:date="2024-09-06T10:56:00Z" w16du:dateUtc="2024-09-06T09:56:00Z"/>
          <w:rFonts w:cstheme="minorHAnsi"/>
          <w:b/>
          <w:bCs/>
          <w:sz w:val="28"/>
          <w:szCs w:val="28"/>
        </w:rPr>
      </w:pPr>
      <w:ins w:id="1" w:author="Emily Garnham" w:date="2024-09-06T10:56:00Z" w16du:dateUtc="2024-09-06T09:56:00Z">
        <w:r w:rsidRPr="00A1206C">
          <w:rPr>
            <w:rFonts w:cstheme="minorHAnsi"/>
            <w:b/>
            <w:bCs/>
            <w:sz w:val="28"/>
            <w:szCs w:val="28"/>
          </w:rPr>
          <w:t>Additional Essential Person Specification criteria:</w:t>
        </w:r>
      </w:ins>
    </w:p>
    <w:p w14:paraId="2E71DE72" w14:textId="77777777" w:rsidR="00A1206C" w:rsidRPr="00A1206C" w:rsidRDefault="00A1206C" w:rsidP="00A1206C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ins w:id="2" w:author="Emily Garnham" w:date="2024-09-06T10:56:00Z" w16du:dateUtc="2024-09-06T09:56:00Z"/>
          <w:rFonts w:cstheme="minorHAnsi"/>
        </w:rPr>
      </w:pPr>
      <w:ins w:id="3" w:author="Emily Garnham" w:date="2024-09-06T10:56:00Z" w16du:dateUtc="2024-09-06T09:56:00Z">
        <w:r w:rsidRPr="00A1206C">
          <w:rPr>
            <w:rFonts w:cstheme="minorHAnsi"/>
          </w:rPr>
          <w:lastRenderedPageBreak/>
          <w:t>Previous experience of working with children and young people who have been forcibly displaced, such as refugees and asylum seekers.</w:t>
        </w:r>
      </w:ins>
    </w:p>
    <w:p w14:paraId="616F9660" w14:textId="77777777" w:rsidR="00A1206C" w:rsidRPr="00A1206C" w:rsidRDefault="00A1206C" w:rsidP="00A1206C">
      <w:pPr>
        <w:spacing w:after="0" w:line="240" w:lineRule="auto"/>
        <w:rPr>
          <w:ins w:id="4" w:author="Emily Garnham" w:date="2024-09-06T10:56:00Z" w16du:dateUtc="2024-09-06T09:56:00Z"/>
          <w:rFonts w:cstheme="minorHAnsi"/>
        </w:rPr>
      </w:pPr>
    </w:p>
    <w:p w14:paraId="10E8CE59" w14:textId="77777777" w:rsidR="00A1206C" w:rsidRPr="00A1206C" w:rsidRDefault="00A1206C" w:rsidP="00A1206C">
      <w:pPr>
        <w:spacing w:after="0" w:line="240" w:lineRule="auto"/>
        <w:rPr>
          <w:ins w:id="5" w:author="Emily Garnham" w:date="2024-09-06T10:56:00Z" w16du:dateUtc="2024-09-06T09:56:00Z"/>
          <w:rFonts w:cstheme="minorHAnsi"/>
          <w:b/>
          <w:sz w:val="28"/>
          <w:szCs w:val="28"/>
        </w:rPr>
      </w:pPr>
      <w:ins w:id="6" w:author="Emily Garnham" w:date="2024-09-06T10:56:00Z" w16du:dateUtc="2024-09-06T09:56:00Z">
        <w:r w:rsidRPr="00A1206C">
          <w:rPr>
            <w:rFonts w:cstheme="minorHAnsi"/>
            <w:b/>
            <w:sz w:val="28"/>
            <w:szCs w:val="28"/>
          </w:rPr>
          <w:t>Other information</w:t>
        </w:r>
      </w:ins>
    </w:p>
    <w:p w14:paraId="79F23D25" w14:textId="77777777" w:rsidR="00A1206C" w:rsidRPr="00A1206C" w:rsidRDefault="00A1206C" w:rsidP="00A1206C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A1206C">
        <w:rPr>
          <w:rFonts w:cstheme="minorHAnsi"/>
        </w:rPr>
        <w:t>The ability to converse at ease with schools, children and young people and provide advice in accurate spoken English is essential for the post.</w:t>
      </w:r>
    </w:p>
    <w:p w14:paraId="5586EE4C" w14:textId="77777777" w:rsidR="00A1206C" w:rsidRPr="00A1206C" w:rsidRDefault="00A1206C" w:rsidP="00A1206C">
      <w:pPr>
        <w:pStyle w:val="ListParagraph"/>
        <w:numPr>
          <w:ilvl w:val="0"/>
          <w:numId w:val="7"/>
        </w:numPr>
        <w:spacing w:after="0" w:line="240" w:lineRule="auto"/>
        <w:rPr>
          <w:ins w:id="7" w:author="Emily Garnham" w:date="2024-09-06T10:56:00Z" w16du:dateUtc="2024-09-06T09:56:00Z"/>
          <w:rFonts w:cstheme="minorHAnsi"/>
        </w:rPr>
      </w:pPr>
      <w:ins w:id="8" w:author="Emily Garnham" w:date="2024-09-06T10:56:00Z" w16du:dateUtc="2024-09-06T09:56:00Z">
        <w:r w:rsidRPr="00A1206C">
          <w:rPr>
            <w:rFonts w:cstheme="minorHAnsi"/>
          </w:rPr>
          <w:t>An Enhanced DBS check is required.</w:t>
        </w:r>
      </w:ins>
    </w:p>
    <w:p w14:paraId="212FF1DB" w14:textId="77777777" w:rsidR="00A1206C" w:rsidRDefault="00A1206C" w:rsidP="0061413E">
      <w:pPr>
        <w:spacing w:after="0" w:line="240" w:lineRule="auto"/>
        <w:rPr>
          <w:rFonts w:cs="Arial"/>
        </w:rPr>
      </w:pPr>
    </w:p>
    <w:p w14:paraId="1E7E3A86" w14:textId="77777777" w:rsidR="0061413E" w:rsidRDefault="0061413E" w:rsidP="0061413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1238"/>
        <w:gridCol w:w="2254"/>
      </w:tblGrid>
      <w:tr w:rsidR="0061413E" w14:paraId="3EAC9EC5" w14:textId="77777777" w:rsidTr="502A0422">
        <w:tc>
          <w:tcPr>
            <w:tcW w:w="9016" w:type="dxa"/>
            <w:gridSpan w:val="4"/>
          </w:tcPr>
          <w:p w14:paraId="6B97EEAF" w14:textId="77777777" w:rsidR="0061413E" w:rsidRPr="00F44906" w:rsidRDefault="0061413E" w:rsidP="001E10D4">
            <w:pPr>
              <w:jc w:val="center"/>
              <w:rPr>
                <w:b/>
              </w:rPr>
            </w:pPr>
            <w:r>
              <w:rPr>
                <w:b/>
              </w:rPr>
              <w:t>Context statement prepared by:</w:t>
            </w:r>
          </w:p>
        </w:tc>
      </w:tr>
      <w:tr w:rsidR="0061413E" w14:paraId="5E725441" w14:textId="77777777" w:rsidTr="502A0422">
        <w:tc>
          <w:tcPr>
            <w:tcW w:w="2122" w:type="dxa"/>
          </w:tcPr>
          <w:p w14:paraId="7F53B451" w14:textId="77777777" w:rsidR="0061413E" w:rsidRDefault="0061413E" w:rsidP="001E10D4">
            <w:r>
              <w:t>Manager</w:t>
            </w:r>
          </w:p>
        </w:tc>
        <w:tc>
          <w:tcPr>
            <w:tcW w:w="3402" w:type="dxa"/>
          </w:tcPr>
          <w:p w14:paraId="493995F0" w14:textId="4E87E4F7" w:rsidR="0061413E" w:rsidRDefault="00B616FB" w:rsidP="001E10D4">
            <w:r>
              <w:t xml:space="preserve">Beth Whittaker </w:t>
            </w:r>
          </w:p>
        </w:tc>
        <w:tc>
          <w:tcPr>
            <w:tcW w:w="1238" w:type="dxa"/>
          </w:tcPr>
          <w:p w14:paraId="413A049C" w14:textId="77777777" w:rsidR="0061413E" w:rsidRDefault="0061413E" w:rsidP="001E10D4">
            <w:r>
              <w:t>Date</w:t>
            </w:r>
          </w:p>
        </w:tc>
        <w:tc>
          <w:tcPr>
            <w:tcW w:w="2254" w:type="dxa"/>
          </w:tcPr>
          <w:p w14:paraId="69CFA824" w14:textId="7CE5CD44" w:rsidR="0061413E" w:rsidRDefault="1F149695" w:rsidP="001E10D4">
            <w:r>
              <w:t>28</w:t>
            </w:r>
            <w:r w:rsidRPr="502A0422">
              <w:rPr>
                <w:vertAlign w:val="superscript"/>
              </w:rPr>
              <w:t>th</w:t>
            </w:r>
            <w:r>
              <w:t xml:space="preserve"> August 2024 </w:t>
            </w:r>
          </w:p>
        </w:tc>
      </w:tr>
    </w:tbl>
    <w:p w14:paraId="63172005" w14:textId="77777777" w:rsidR="0061413E" w:rsidRDefault="0061413E" w:rsidP="0061413E">
      <w:pPr>
        <w:spacing w:after="0" w:line="240" w:lineRule="auto"/>
      </w:pPr>
    </w:p>
    <w:sectPr w:rsidR="0061413E" w:rsidSect="00C6516E"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CDFF8" w14:textId="77777777" w:rsidR="001F10A0" w:rsidRDefault="001F10A0" w:rsidP="00C6516E">
      <w:pPr>
        <w:spacing w:after="0" w:line="240" w:lineRule="auto"/>
      </w:pPr>
      <w:r>
        <w:separator/>
      </w:r>
    </w:p>
  </w:endnote>
  <w:endnote w:type="continuationSeparator" w:id="0">
    <w:p w14:paraId="79AF9451" w14:textId="77777777" w:rsidR="001F10A0" w:rsidRDefault="001F10A0" w:rsidP="00C6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2C8F" w14:textId="77777777" w:rsidR="00C6516E" w:rsidRDefault="00C6516E">
    <w:pPr>
      <w:pStyle w:val="Footer"/>
    </w:pPr>
    <w:r>
      <w:rPr>
        <w:noProof/>
        <w:lang w:eastAsia="en-GB"/>
      </w:rPr>
      <w:drawing>
        <wp:inline distT="0" distB="0" distL="0" distR="0" wp14:anchorId="740009C4" wp14:editId="40839FFC">
          <wp:extent cx="5731510" cy="645160"/>
          <wp:effectExtent l="0" t="0" r="254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ruitment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6D293" w14:textId="77777777" w:rsidR="001F10A0" w:rsidRDefault="001F10A0" w:rsidP="00C6516E">
      <w:pPr>
        <w:spacing w:after="0" w:line="240" w:lineRule="auto"/>
      </w:pPr>
      <w:r>
        <w:separator/>
      </w:r>
    </w:p>
  </w:footnote>
  <w:footnote w:type="continuationSeparator" w:id="0">
    <w:p w14:paraId="1DE0F727" w14:textId="77777777" w:rsidR="001F10A0" w:rsidRDefault="001F10A0" w:rsidP="00C65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6065D" w14:textId="77777777" w:rsidR="00C6516E" w:rsidRDefault="00C6516E">
    <w:pPr>
      <w:pStyle w:val="Header"/>
    </w:pPr>
    <w:r>
      <w:rPr>
        <w:noProof/>
        <w:lang w:eastAsia="en-GB"/>
      </w:rPr>
      <w:drawing>
        <wp:inline distT="0" distB="0" distL="0" distR="0" wp14:anchorId="31483094" wp14:editId="397C6373">
          <wp:extent cx="5731510" cy="628015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ext statement form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13A7"/>
    <w:multiLevelType w:val="hybridMultilevel"/>
    <w:tmpl w:val="3CD2D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063F"/>
    <w:multiLevelType w:val="hybridMultilevel"/>
    <w:tmpl w:val="9B129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E192B"/>
    <w:multiLevelType w:val="hybridMultilevel"/>
    <w:tmpl w:val="BD145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D00DEB"/>
    <w:multiLevelType w:val="hybridMultilevel"/>
    <w:tmpl w:val="6B32DD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A07883"/>
    <w:multiLevelType w:val="hybridMultilevel"/>
    <w:tmpl w:val="FA4CB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C0744"/>
    <w:multiLevelType w:val="multilevel"/>
    <w:tmpl w:val="B900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637FDC"/>
    <w:multiLevelType w:val="hybridMultilevel"/>
    <w:tmpl w:val="DE5CF8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9880172">
    <w:abstractNumId w:val="1"/>
  </w:num>
  <w:num w:numId="2" w16cid:durableId="853420574">
    <w:abstractNumId w:val="0"/>
  </w:num>
  <w:num w:numId="3" w16cid:durableId="600378608">
    <w:abstractNumId w:val="5"/>
  </w:num>
  <w:num w:numId="4" w16cid:durableId="535697477">
    <w:abstractNumId w:val="4"/>
  </w:num>
  <w:num w:numId="5" w16cid:durableId="176163898">
    <w:abstractNumId w:val="3"/>
  </w:num>
  <w:num w:numId="6" w16cid:durableId="1990479996">
    <w:abstractNumId w:val="6"/>
  </w:num>
  <w:num w:numId="7" w16cid:durableId="173134469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mily Garnham">
    <w15:presenceInfo w15:providerId="AD" w15:userId="S::emily.garnham@dorsetcouncil.gov.uk::0a14b4ed-ac21-49a8-962a-d58360fece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A5"/>
    <w:rsid w:val="000200B5"/>
    <w:rsid w:val="00025345"/>
    <w:rsid w:val="00064B36"/>
    <w:rsid w:val="000D4D60"/>
    <w:rsid w:val="000E0CA6"/>
    <w:rsid w:val="000F6CCA"/>
    <w:rsid w:val="00124B80"/>
    <w:rsid w:val="001428F2"/>
    <w:rsid w:val="001A5EB3"/>
    <w:rsid w:val="001B7C89"/>
    <w:rsid w:val="001D2B17"/>
    <w:rsid w:val="001F10A0"/>
    <w:rsid w:val="00247475"/>
    <w:rsid w:val="00274D4C"/>
    <w:rsid w:val="002A7ED8"/>
    <w:rsid w:val="002B7EBA"/>
    <w:rsid w:val="002F193E"/>
    <w:rsid w:val="00305D56"/>
    <w:rsid w:val="003634D0"/>
    <w:rsid w:val="00370E82"/>
    <w:rsid w:val="00382FAF"/>
    <w:rsid w:val="003A2F2A"/>
    <w:rsid w:val="003B668E"/>
    <w:rsid w:val="003D0627"/>
    <w:rsid w:val="004073EC"/>
    <w:rsid w:val="00416739"/>
    <w:rsid w:val="00432671"/>
    <w:rsid w:val="00451654"/>
    <w:rsid w:val="004678D1"/>
    <w:rsid w:val="00471B04"/>
    <w:rsid w:val="0049432E"/>
    <w:rsid w:val="004B348A"/>
    <w:rsid w:val="004F0100"/>
    <w:rsid w:val="005064B9"/>
    <w:rsid w:val="00514879"/>
    <w:rsid w:val="005669F3"/>
    <w:rsid w:val="005875C6"/>
    <w:rsid w:val="00593176"/>
    <w:rsid w:val="00594B6B"/>
    <w:rsid w:val="005A4ED2"/>
    <w:rsid w:val="005E1578"/>
    <w:rsid w:val="006131E5"/>
    <w:rsid w:val="0061413E"/>
    <w:rsid w:val="00631F8C"/>
    <w:rsid w:val="006C532D"/>
    <w:rsid w:val="006D25FC"/>
    <w:rsid w:val="006D5E48"/>
    <w:rsid w:val="006D7C9E"/>
    <w:rsid w:val="006E2B6E"/>
    <w:rsid w:val="007152F6"/>
    <w:rsid w:val="007949CD"/>
    <w:rsid w:val="007A7CDE"/>
    <w:rsid w:val="007E1282"/>
    <w:rsid w:val="007E2AFE"/>
    <w:rsid w:val="0080213B"/>
    <w:rsid w:val="0085188B"/>
    <w:rsid w:val="009409D2"/>
    <w:rsid w:val="00950DA5"/>
    <w:rsid w:val="00956F27"/>
    <w:rsid w:val="00986979"/>
    <w:rsid w:val="009A0962"/>
    <w:rsid w:val="009E162B"/>
    <w:rsid w:val="00A07BAF"/>
    <w:rsid w:val="00A1206C"/>
    <w:rsid w:val="00A246AD"/>
    <w:rsid w:val="00AA1FBD"/>
    <w:rsid w:val="00AA339F"/>
    <w:rsid w:val="00AA495D"/>
    <w:rsid w:val="00AA74DF"/>
    <w:rsid w:val="00AF7653"/>
    <w:rsid w:val="00B215E7"/>
    <w:rsid w:val="00B315A5"/>
    <w:rsid w:val="00B33CF0"/>
    <w:rsid w:val="00B572AD"/>
    <w:rsid w:val="00B616FB"/>
    <w:rsid w:val="00B646A2"/>
    <w:rsid w:val="00B85AE1"/>
    <w:rsid w:val="00C64819"/>
    <w:rsid w:val="00C6516E"/>
    <w:rsid w:val="00C66AE1"/>
    <w:rsid w:val="00CE75C0"/>
    <w:rsid w:val="00CF0D32"/>
    <w:rsid w:val="00D13A47"/>
    <w:rsid w:val="00D20B88"/>
    <w:rsid w:val="00D90D4A"/>
    <w:rsid w:val="00DB25E4"/>
    <w:rsid w:val="00DC0991"/>
    <w:rsid w:val="00DC3C8E"/>
    <w:rsid w:val="00E2313B"/>
    <w:rsid w:val="00E64DB4"/>
    <w:rsid w:val="00E83261"/>
    <w:rsid w:val="00EB6EC4"/>
    <w:rsid w:val="00ED472C"/>
    <w:rsid w:val="00F23B80"/>
    <w:rsid w:val="00F3611B"/>
    <w:rsid w:val="00F545CC"/>
    <w:rsid w:val="00F67C4A"/>
    <w:rsid w:val="00F821DB"/>
    <w:rsid w:val="00F93CDF"/>
    <w:rsid w:val="00F94FAA"/>
    <w:rsid w:val="00FC1634"/>
    <w:rsid w:val="00FD496B"/>
    <w:rsid w:val="00FD5510"/>
    <w:rsid w:val="1F149695"/>
    <w:rsid w:val="457B3FE9"/>
    <w:rsid w:val="502A0422"/>
    <w:rsid w:val="7419B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F02FA"/>
  <w15:chartTrackingRefBased/>
  <w15:docId w15:val="{51632F48-BA27-4F27-88BB-DB3683C4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16E"/>
  </w:style>
  <w:style w:type="paragraph" w:styleId="Footer">
    <w:name w:val="footer"/>
    <w:basedOn w:val="Normal"/>
    <w:link w:val="FooterChar"/>
    <w:uiPriority w:val="99"/>
    <w:unhideWhenUsed/>
    <w:rsid w:val="00C65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16E"/>
  </w:style>
  <w:style w:type="paragraph" w:customStyle="1" w:styleId="Default">
    <w:name w:val="Default"/>
    <w:rsid w:val="00B646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634D0"/>
    <w:pPr>
      <w:ind w:left="720"/>
      <w:contextualSpacing/>
    </w:pPr>
  </w:style>
  <w:style w:type="paragraph" w:customStyle="1" w:styleId="paragraph">
    <w:name w:val="paragraph"/>
    <w:basedOn w:val="Normal"/>
    <w:rsid w:val="00DC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C3C8E"/>
  </w:style>
  <w:style w:type="character" w:customStyle="1" w:styleId="eop">
    <w:name w:val="eop"/>
    <w:basedOn w:val="DefaultParagraphFont"/>
    <w:rsid w:val="00DC3C8E"/>
  </w:style>
  <w:style w:type="paragraph" w:styleId="Revision">
    <w:name w:val="Revision"/>
    <w:hidden/>
    <w:uiPriority w:val="99"/>
    <w:semiHidden/>
    <w:rsid w:val="00A12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hants.gov.uk/educationandlearning/emtas/supportinglanguages/young-interpreters-gui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.whittaker\Downloads\DC-Context-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FCDEF7987A04284C5B9DAA70CAA3B" ma:contentTypeVersion="6" ma:contentTypeDescription="Create a new document." ma:contentTypeScope="" ma:versionID="bfdaee931c15046bf23f20efe4d4d359">
  <xsd:schema xmlns:xsd="http://www.w3.org/2001/XMLSchema" xmlns:xs="http://www.w3.org/2001/XMLSchema" xmlns:p="http://schemas.microsoft.com/office/2006/metadata/properties" xmlns:ns2="fd2da5ae-32ff-4cf5-b7c3-310f6e6d0157" xmlns:ns3="876c78e3-51a2-4853-9231-80fd1375883a" targetNamespace="http://schemas.microsoft.com/office/2006/metadata/properties" ma:root="true" ma:fieldsID="cd64b10985ca443dfbefabbbdc59f8b0" ns2:_="" ns3:_="">
    <xsd:import namespace="fd2da5ae-32ff-4cf5-b7c3-310f6e6d0157"/>
    <xsd:import namespace="876c78e3-51a2-4853-9231-80fd13758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da5ae-32ff-4cf5-b7c3-310f6e6d0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c78e3-51a2-4853-9231-80fd13758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302153-4FF6-4E65-ADB6-3FEFDE610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da5ae-32ff-4cf5-b7c3-310f6e6d0157"/>
    <ds:schemaRef ds:uri="876c78e3-51a2-4853-9231-80fd13758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86BEE-CE4F-49F6-9210-A6DD66C1C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BA869-6451-4B4E-B550-2C2883AAD618}">
  <ds:schemaRefs>
    <ds:schemaRef ds:uri="http://purl.org/dc/terms/"/>
    <ds:schemaRef ds:uri="http://www.w3.org/XML/1998/namespace"/>
    <ds:schemaRef ds:uri="http://purl.org/dc/elements/1.1/"/>
    <ds:schemaRef ds:uri="fd2da5ae-32ff-4cf5-b7c3-310f6e6d015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76c78e3-51a2-4853-9231-80fd1375883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DC-Context-Statement</Template>
  <TotalTime>1</TotalTime>
  <Pages>2</Pages>
  <Words>467</Words>
  <Characters>2665</Characters>
  <Application>Microsoft Office Word</Application>
  <DocSecurity>4</DocSecurity>
  <Lines>22</Lines>
  <Paragraphs>6</Paragraphs>
  <ScaleCrop>false</ScaleCrop>
  <Company>Dorset Councils Partnership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Whittaker</dc:creator>
  <cp:keywords/>
  <dc:description/>
  <cp:lastModifiedBy>Beth Whittaker</cp:lastModifiedBy>
  <cp:revision>2</cp:revision>
  <dcterms:created xsi:type="dcterms:W3CDTF">2024-09-25T14:40:00Z</dcterms:created>
  <dcterms:modified xsi:type="dcterms:W3CDTF">2024-09-25T14:40:00Z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0x010100CD1FCDEF7987A04284C5B9DAA70CAA3B</vt:lpwstr>
  </property>
</Properties>
</file>